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70" w:rsidRDefault="00EC5F70" w:rsidP="00EC5F7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Утверждаю</w:t>
      </w:r>
    </w:p>
    <w:p w:rsidR="00EC5F70" w:rsidRDefault="00EC5F70" w:rsidP="00EC5F7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Директор школы </w:t>
      </w:r>
    </w:p>
    <w:p w:rsidR="00EC5F70" w:rsidRDefault="00EC5F70" w:rsidP="00EC5F7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_________ </w:t>
      </w:r>
      <w:r w:rsidR="005F52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Магомедов Б.А.</w:t>
      </w:r>
    </w:p>
    <w:p w:rsidR="00EC5F70" w:rsidRDefault="00D20118" w:rsidP="00EC5F7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</w:t>
      </w:r>
      <w:bookmarkStart w:id="0" w:name="_GoBack"/>
      <w:bookmarkEnd w:id="0"/>
      <w:r w:rsidR="003B3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F52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31</w:t>
      </w:r>
      <w:r w:rsidR="00EC5F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F52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августа</w:t>
      </w:r>
      <w:r w:rsidR="00EC5F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2023г</w:t>
      </w:r>
    </w:p>
    <w:p w:rsidR="00EC5F70" w:rsidRDefault="00EC5F70" w:rsidP="00EC5F7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C1DC7" w:rsidRDefault="002473E3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Муниципальное казенное общеобразовательное учреждения </w:t>
      </w:r>
    </w:p>
    <w:p w:rsidR="00EC5F70" w:rsidRDefault="002473E3" w:rsidP="00EC5F70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5F52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Новогладовская ООШ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F23FBD" w:rsidRDefault="002473E3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противодействии коррупции в школе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противодействии коррупции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основе Федерального закона № 273-ФЗ от 25 декабря 2008 года «О противодействии коррупции» с изменениями от 26 мая 2021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 «Об образовании в Российской Федерации» с изменениями от 2 июля 2021 года.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Данным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Положением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ins w:id="1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целей настоящего Положения используются следующие основные понятия:</w:t>
        </w:r>
      </w:ins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 </w:t>
      </w:r>
      <w:ins w:id="2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коррупция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для себя или для третьих лиц либо незаконное предоставление такой выгоды указанному лицу другими физическими лицами;</w:t>
      </w:r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ins w:id="3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противодействие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1.4.3.</w:t>
      </w:r>
      <w:ins w:id="4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коррупционное правонарушение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ins w:id="5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предупреждение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ins w:id="6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принципы противодействия коррупции:</w:t>
        </w:r>
      </w:ins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ins w:id="7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Председатель Рабочей группы по противодействию коррупции:</w:t>
        </w:r>
      </w:ins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ins w:id="8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Секретарь Рабочей группы:</w:t>
        </w:r>
      </w:ins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ins w:id="9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Рабочей группы по противодействию коррупции:</w:t>
        </w:r>
      </w:ins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лично присутствовать на заседаниях Рабочей группы, вправе излагать свое мнение по рассматриваемым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в письменном виде на имя председателя Рабочей группы, которое учитывается при принятии решения;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3FBD" w:rsidRDefault="00F23FB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3FBD" w:rsidRDefault="00F23FBD">
      <w:pPr>
        <w:jc w:val="both"/>
      </w:pPr>
    </w:p>
    <w:sectPr w:rsidR="00F23FBD" w:rsidSect="00226ED2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8C" w:rsidRDefault="00D7158C">
      <w:pPr>
        <w:spacing w:line="240" w:lineRule="auto"/>
      </w:pPr>
      <w:r>
        <w:separator/>
      </w:r>
    </w:p>
  </w:endnote>
  <w:endnote w:type="continuationSeparator" w:id="1">
    <w:p w:rsidR="00D7158C" w:rsidRDefault="00D7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58129"/>
    </w:sdtPr>
    <w:sdtContent>
      <w:p w:rsidR="00F23FBD" w:rsidRDefault="00226ED2">
        <w:pPr>
          <w:pStyle w:val="a7"/>
          <w:jc w:val="center"/>
        </w:pPr>
        <w:r>
          <w:fldChar w:fldCharType="begin"/>
        </w:r>
        <w:r w:rsidR="002473E3">
          <w:instrText>PAGE   \* MERGEFORMAT</w:instrText>
        </w:r>
        <w:r>
          <w:fldChar w:fldCharType="separate"/>
        </w:r>
        <w:r w:rsidR="005F52D1">
          <w:rPr>
            <w:noProof/>
          </w:rPr>
          <w:t>1</w:t>
        </w:r>
        <w:r>
          <w:fldChar w:fldCharType="end"/>
        </w:r>
      </w:p>
    </w:sdtContent>
  </w:sdt>
  <w:p w:rsidR="00F23FBD" w:rsidRDefault="00F23F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8C" w:rsidRDefault="00D7158C">
      <w:pPr>
        <w:spacing w:after="0"/>
      </w:pPr>
      <w:r>
        <w:separator/>
      </w:r>
    </w:p>
  </w:footnote>
  <w:footnote w:type="continuationSeparator" w:id="1">
    <w:p w:rsidR="00D7158C" w:rsidRDefault="00D715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0B4"/>
    <w:rsid w:val="001C4B4F"/>
    <w:rsid w:val="00226ED2"/>
    <w:rsid w:val="002473E3"/>
    <w:rsid w:val="0026318A"/>
    <w:rsid w:val="002771A6"/>
    <w:rsid w:val="00323EDC"/>
    <w:rsid w:val="003264BE"/>
    <w:rsid w:val="003B37A7"/>
    <w:rsid w:val="00435D12"/>
    <w:rsid w:val="00454E23"/>
    <w:rsid w:val="005F52D1"/>
    <w:rsid w:val="007958D6"/>
    <w:rsid w:val="007D0A45"/>
    <w:rsid w:val="007F20B4"/>
    <w:rsid w:val="009409C2"/>
    <w:rsid w:val="00AC2786"/>
    <w:rsid w:val="00B65AB2"/>
    <w:rsid w:val="00BC1DC7"/>
    <w:rsid w:val="00BE784E"/>
    <w:rsid w:val="00CE712C"/>
    <w:rsid w:val="00D20118"/>
    <w:rsid w:val="00D7158C"/>
    <w:rsid w:val="00DF3224"/>
    <w:rsid w:val="00EC5F70"/>
    <w:rsid w:val="00F23FBD"/>
    <w:rsid w:val="12361E37"/>
    <w:rsid w:val="4E912BD9"/>
    <w:rsid w:val="5036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E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226ED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226ED2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26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ED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ED2"/>
  </w:style>
  <w:style w:type="character" w:customStyle="1" w:styleId="a8">
    <w:name w:val="Нижний колонтитул Знак"/>
    <w:basedOn w:val="a0"/>
    <w:link w:val="a7"/>
    <w:uiPriority w:val="99"/>
    <w:qFormat/>
    <w:rsid w:val="00226ED2"/>
  </w:style>
  <w:style w:type="paragraph" w:styleId="aa">
    <w:name w:val="List Paragraph"/>
    <w:basedOn w:val="a"/>
    <w:uiPriority w:val="34"/>
    <w:qFormat/>
    <w:rsid w:val="0022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1312</Words>
  <Characters>7482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</dc:creator>
  <cp:lastModifiedBy>User280922</cp:lastModifiedBy>
  <cp:revision>2</cp:revision>
  <dcterms:created xsi:type="dcterms:W3CDTF">2024-02-16T10:40:00Z</dcterms:created>
  <dcterms:modified xsi:type="dcterms:W3CDTF">2024-02-16T10:40:00Z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1F519453B7994D9387751CCC2B8F0B07</vt:lpwstr>
  </property>
</Properties>
</file>